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3693B0AF" w:rsidR="001F2462" w:rsidRPr="006B63F3" w:rsidRDefault="003054A0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Margaret</w:t>
            </w:r>
            <w:r w:rsidR="00285BBB">
              <w:rPr>
                <w:sz w:val="44"/>
                <w:szCs w:val="44"/>
              </w:rPr>
              <w:t xml:space="preserve"> Daly</w:t>
            </w:r>
            <w:r>
              <w:rPr>
                <w:sz w:val="44"/>
                <w:szCs w:val="44"/>
              </w:rPr>
              <w:t xml:space="preserve"> 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48EB2441" w:rsidR="001F2462" w:rsidRPr="006B63F3" w:rsidRDefault="00493511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Bemis Rd</w:t>
            </w:r>
          </w:p>
          <w:p w14:paraId="17F72BAC" w14:textId="4816825A" w:rsidR="001F2462" w:rsidRPr="006B63F3" w:rsidRDefault="00493511" w:rsidP="004935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Newark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19711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4E2E9FDF" w:rsidR="00692E09" w:rsidRPr="006B63F3" w:rsidRDefault="00493511" w:rsidP="00C66740">
            <w:pPr>
              <w:rPr>
                <w:sz w:val="20"/>
              </w:rPr>
            </w:pPr>
            <w:r>
              <w:rPr>
                <w:sz w:val="20"/>
              </w:rPr>
              <w:t>Mdaly141@icloud.com</w:t>
            </w:r>
            <w:r w:rsidR="00692E09">
              <w:rPr>
                <w:sz w:val="20"/>
              </w:rPr>
              <w:t xml:space="preserve"> | </w:t>
            </w:r>
            <w:ins w:id="0" w:author="Margaret M. Daly" w:date="2025-11-26T19:18:00Z" w16du:dateUtc="2025-11-27T00:18:00Z">
              <w:r w:rsidR="00D709D9">
                <w:rPr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www.linkedin.com/in/margaretmariedaly</w:t>
              </w:r>
            </w:ins>
            <w:del w:id="1" w:author="Margaret M. Daly" w:date="2025-11-26T19:18:00Z" w16du:dateUtc="2025-11-27T00:18:00Z">
              <w:r w:rsidR="00692E09" w:rsidDel="00D709D9">
                <w:rPr>
                  <w:sz w:val="20"/>
                </w:rPr>
                <w:delText>LinkedIn url</w:delText>
              </w:r>
            </w:del>
            <w:r w:rsidR="00163CDA"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                                                                                             </w:t>
            </w:r>
            <w:r w:rsidR="0074074E">
              <w:rPr>
                <w:sz w:val="20"/>
              </w:rPr>
              <w:t xml:space="preserve">  </w:t>
            </w:r>
            <w:del w:id="2" w:author="Margaret M. Daly" w:date="2025-11-26T19:18:00Z" w16du:dateUtc="2025-11-27T00:18:00Z">
              <w:r w:rsidR="00C66740" w:rsidDel="00D709D9">
                <w:rPr>
                  <w:sz w:val="20"/>
                </w:rPr>
                <w:delText xml:space="preserve">  </w:delText>
              </w:r>
            </w:del>
            <w:r w:rsidR="00C66740" w:rsidRPr="00C66740">
              <w:rPr>
                <w:sz w:val="20"/>
              </w:rPr>
              <w:t>(</w:t>
            </w:r>
            <w:r>
              <w:rPr>
                <w:sz w:val="20"/>
              </w:rPr>
              <w:t>302</w:t>
            </w:r>
            <w:r w:rsidR="00C66740" w:rsidRPr="00C66740">
              <w:rPr>
                <w:sz w:val="20"/>
              </w:rPr>
              <w:t xml:space="preserve">) </w:t>
            </w:r>
            <w:r>
              <w:rPr>
                <w:sz w:val="20"/>
              </w:rPr>
              <w:t>634-0572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464CEE26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493511">
        <w:rPr>
          <w:i/>
          <w:sz w:val="20"/>
          <w:szCs w:val="20"/>
        </w:rPr>
        <w:t xml:space="preserve"> </w:t>
      </w:r>
      <w:ins w:id="3" w:author="Margaret M. Daly" w:date="2025-11-26T19:14:00Z" w16du:dateUtc="2025-11-27T00:14:00Z">
        <w:r w:rsidR="001B58FB">
          <w:rPr>
            <w:i/>
            <w:sz w:val="20"/>
            <w:szCs w:val="20"/>
          </w:rPr>
          <w:t xml:space="preserve">Business </w:t>
        </w:r>
      </w:ins>
      <w:ins w:id="4" w:author="Margaret M. Daly" w:date="2025-11-26T19:18:00Z" w16du:dateUtc="2025-11-27T00:18:00Z">
        <w:r w:rsidR="00D709D9">
          <w:rPr>
            <w:i/>
            <w:sz w:val="20"/>
            <w:szCs w:val="20"/>
          </w:rPr>
          <w:t>Administration</w:t>
        </w:r>
      </w:ins>
      <w:del w:id="5" w:author="Margaret M. Daly" w:date="2025-11-26T19:14:00Z" w16du:dateUtc="2025-11-27T00:14:00Z">
        <w:r w:rsidR="00493511" w:rsidDel="001B58FB">
          <w:rPr>
            <w:i/>
            <w:sz w:val="20"/>
            <w:szCs w:val="20"/>
          </w:rPr>
          <w:delText>Accounting</w:delText>
        </w:r>
      </w:del>
      <w:r w:rsidR="00493511">
        <w:rPr>
          <w:i/>
          <w:sz w:val="20"/>
          <w:szCs w:val="20"/>
        </w:rPr>
        <w:t xml:space="preserve">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493511">
        <w:rPr>
          <w:sz w:val="20"/>
          <w:szCs w:val="20"/>
        </w:rPr>
        <w:t xml:space="preserve">                                                                    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2025</w:t>
      </w:r>
    </w:p>
    <w:p w14:paraId="32CAC85C" w14:textId="3724EEBF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493511">
        <w:rPr>
          <w:sz w:val="20"/>
          <w:szCs w:val="20"/>
        </w:rPr>
        <w:t xml:space="preserve"> </w:t>
      </w:r>
    </w:p>
    <w:p w14:paraId="4F2201F5" w14:textId="1F5987A5" w:rsidR="00163CDA" w:rsidRPr="00863596" w:rsidRDefault="00493511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Saint Marks </w:t>
      </w:r>
      <w:r w:rsidR="00163CDA">
        <w:rPr>
          <w:b/>
          <w:sz w:val="20"/>
          <w:szCs w:val="20"/>
        </w:rPr>
        <w:t>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285BBB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Newark</w:t>
      </w:r>
      <w:r w:rsidRPr="00A24F5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DE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2021</w:t>
      </w:r>
    </w:p>
    <w:p w14:paraId="66B1F748" w14:textId="77777777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3.60/4.00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3C34A354" w14:textId="66E8A5E7" w:rsidR="00ED6F80" w:rsidRPr="00493511" w:rsidRDefault="00ED6F80" w:rsidP="003C38EB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3BEE7A6" w14:textId="3277E8BD" w:rsidR="00B7277D" w:rsidRPr="00863596" w:rsidRDefault="001B58FB" w:rsidP="00B2748A">
      <w:pPr>
        <w:jc w:val="both"/>
        <w:rPr>
          <w:i/>
          <w:sz w:val="20"/>
          <w:szCs w:val="20"/>
        </w:rPr>
      </w:pPr>
      <w:ins w:id="6" w:author="Margaret M. Daly" w:date="2025-11-26T19:17:00Z" w16du:dateUtc="2025-11-27T00:17:00Z">
        <w:r>
          <w:rPr>
            <w:b/>
            <w:sz w:val="20"/>
            <w:szCs w:val="20"/>
          </w:rPr>
          <w:t>McGylnn’s Pub</w:t>
        </w:r>
      </w:ins>
      <w:del w:id="7" w:author="Margaret M. Daly" w:date="2025-11-26T19:17:00Z" w16du:dateUtc="2025-11-27T00:17:00Z">
        <w:r w:rsidR="001E6744" w:rsidDel="001B58FB">
          <w:rPr>
            <w:b/>
            <w:sz w:val="20"/>
            <w:szCs w:val="20"/>
          </w:rPr>
          <w:delText xml:space="preserve">Name of Establishment </w:delText>
        </w:r>
      </w:del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</w:r>
      <w:r w:rsidR="001E6744">
        <w:rPr>
          <w:b/>
          <w:sz w:val="20"/>
          <w:szCs w:val="20"/>
        </w:rPr>
        <w:tab/>
        <w:t xml:space="preserve">     </w:t>
      </w:r>
      <w:r w:rsidR="00493511">
        <w:rPr>
          <w:b/>
          <w:sz w:val="20"/>
          <w:szCs w:val="20"/>
        </w:rPr>
        <w:t>Newark, DE</w:t>
      </w:r>
    </w:p>
    <w:p w14:paraId="1DC98AEC" w14:textId="053DDE7B" w:rsidR="00B7277D" w:rsidRPr="00863596" w:rsidRDefault="0002607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Server</w:t>
      </w:r>
      <w:r w:rsidR="00B7277D" w:rsidRPr="000341CE">
        <w:rPr>
          <w:i/>
          <w:sz w:val="20"/>
          <w:szCs w:val="20"/>
        </w:rPr>
        <w:tab/>
      </w:r>
      <w:r w:rsidR="004043CF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 </w:t>
      </w:r>
      <w:r w:rsidR="007A533A">
        <w:rPr>
          <w:i/>
          <w:sz w:val="20"/>
          <w:szCs w:val="20"/>
        </w:rPr>
        <w:t xml:space="preserve"> </w:t>
      </w:r>
      <w:r w:rsidR="00493511">
        <w:rPr>
          <w:i/>
          <w:sz w:val="20"/>
          <w:szCs w:val="20"/>
        </w:rPr>
        <w:t>February 2023</w:t>
      </w:r>
      <w:r w:rsidR="00863596" w:rsidRPr="00A24F58">
        <w:rPr>
          <w:i/>
          <w:sz w:val="20"/>
          <w:szCs w:val="20"/>
        </w:rPr>
        <w:t>-Present</w:t>
      </w:r>
    </w:p>
    <w:p w14:paraId="5CB11CDB" w14:textId="1CBEE666" w:rsidR="00493511" w:rsidRPr="00493511" w:rsidRDefault="00493511" w:rsidP="00493511">
      <w:pPr>
        <w:pStyle w:val="ListParagraph"/>
        <w:numPr>
          <w:ilvl w:val="0"/>
          <w:numId w:val="3"/>
        </w:numPr>
        <w:spacing w:line="276" w:lineRule="auto"/>
        <w:ind w:right="460"/>
        <w:rPr>
          <w:sz w:val="20"/>
          <w:szCs w:val="20"/>
        </w:rPr>
      </w:pPr>
      <w:r w:rsidRPr="00493511">
        <w:rPr>
          <w:sz w:val="20"/>
          <w:szCs w:val="20"/>
        </w:rPr>
        <w:t xml:space="preserve">Learned to work in a </w:t>
      </w:r>
      <w:r w:rsidR="007A533A">
        <w:rPr>
          <w:sz w:val="20"/>
          <w:szCs w:val="20"/>
        </w:rPr>
        <w:t>high-stress</w:t>
      </w:r>
      <w:r w:rsidRPr="00493511">
        <w:rPr>
          <w:sz w:val="20"/>
          <w:szCs w:val="20"/>
        </w:rPr>
        <w:t xml:space="preserve"> environment</w:t>
      </w:r>
    </w:p>
    <w:p w14:paraId="11ACD6BA" w14:textId="712778E9" w:rsidR="00493511" w:rsidRPr="00493511" w:rsidRDefault="00493511" w:rsidP="00493511">
      <w:pPr>
        <w:pStyle w:val="ListParagraph"/>
        <w:numPr>
          <w:ilvl w:val="0"/>
          <w:numId w:val="3"/>
        </w:numPr>
        <w:spacing w:line="276" w:lineRule="auto"/>
        <w:ind w:right="460"/>
        <w:rPr>
          <w:sz w:val="20"/>
          <w:szCs w:val="20"/>
        </w:rPr>
      </w:pPr>
      <w:r w:rsidRPr="00493511">
        <w:rPr>
          <w:sz w:val="20"/>
          <w:szCs w:val="20"/>
        </w:rPr>
        <w:t>Can work with all different types of people</w:t>
      </w:r>
    </w:p>
    <w:p w14:paraId="2EB656E4" w14:textId="77777777" w:rsidR="00493511" w:rsidRPr="00493511" w:rsidRDefault="00493511" w:rsidP="00493511">
      <w:pPr>
        <w:pStyle w:val="ListParagraph"/>
        <w:numPr>
          <w:ilvl w:val="0"/>
          <w:numId w:val="3"/>
        </w:numPr>
        <w:spacing w:line="276" w:lineRule="auto"/>
        <w:ind w:right="460"/>
        <w:rPr>
          <w:sz w:val="20"/>
          <w:szCs w:val="20"/>
        </w:rPr>
      </w:pPr>
      <w:r w:rsidRPr="00493511">
        <w:rPr>
          <w:sz w:val="20"/>
          <w:szCs w:val="20"/>
        </w:rPr>
        <w:t xml:space="preserve">Multitasking skills </w:t>
      </w:r>
    </w:p>
    <w:p w14:paraId="243040F2" w14:textId="77777777" w:rsidR="00493511" w:rsidRPr="00493511" w:rsidRDefault="00493511" w:rsidP="00493511">
      <w:pPr>
        <w:pStyle w:val="ListParagraph"/>
        <w:numPr>
          <w:ilvl w:val="0"/>
          <w:numId w:val="3"/>
        </w:numPr>
        <w:spacing w:line="276" w:lineRule="auto"/>
        <w:ind w:right="460"/>
        <w:rPr>
          <w:sz w:val="20"/>
          <w:szCs w:val="20"/>
        </w:rPr>
      </w:pPr>
      <w:r w:rsidRPr="00493511">
        <w:rPr>
          <w:sz w:val="20"/>
          <w:szCs w:val="20"/>
        </w:rPr>
        <w:t xml:space="preserve">Problem resolution in a fast setting </w:t>
      </w:r>
    </w:p>
    <w:p w14:paraId="6A384EC4" w14:textId="379532E1" w:rsidR="00493511" w:rsidRPr="00493511" w:rsidRDefault="00493511" w:rsidP="00493511">
      <w:pPr>
        <w:pStyle w:val="ListParagraph"/>
        <w:numPr>
          <w:ilvl w:val="0"/>
          <w:numId w:val="3"/>
        </w:numPr>
        <w:spacing w:line="276" w:lineRule="auto"/>
        <w:ind w:right="460"/>
        <w:rPr>
          <w:sz w:val="20"/>
          <w:szCs w:val="20"/>
        </w:rPr>
      </w:pPr>
      <w:r w:rsidRPr="00493511">
        <w:rPr>
          <w:sz w:val="20"/>
          <w:szCs w:val="20"/>
        </w:rPr>
        <w:t xml:space="preserve">Communication </w:t>
      </w:r>
      <w:r w:rsidR="007A533A">
        <w:rPr>
          <w:sz w:val="20"/>
          <w:szCs w:val="20"/>
        </w:rPr>
        <w:t>skills</w:t>
      </w:r>
      <w:r w:rsidR="007A533A" w:rsidRPr="00493511">
        <w:rPr>
          <w:sz w:val="20"/>
          <w:szCs w:val="20"/>
        </w:rPr>
        <w:t xml:space="preserve"> </w:t>
      </w:r>
      <w:r w:rsidRPr="00493511">
        <w:rPr>
          <w:sz w:val="20"/>
          <w:szCs w:val="20"/>
        </w:rPr>
        <w:t xml:space="preserve">can effectively talk to customers and </w:t>
      </w:r>
      <w:r w:rsidR="007A533A">
        <w:rPr>
          <w:sz w:val="20"/>
          <w:szCs w:val="20"/>
        </w:rPr>
        <w:t>other members</w:t>
      </w:r>
      <w:r w:rsidRPr="00493511">
        <w:rPr>
          <w:sz w:val="20"/>
          <w:szCs w:val="20"/>
        </w:rPr>
        <w:t xml:space="preserve"> of the staff  </w:t>
      </w:r>
    </w:p>
    <w:p w14:paraId="288F70CB" w14:textId="00B21BEB" w:rsidR="00B433B8" w:rsidRPr="00F62015" w:rsidRDefault="00CB047D" w:rsidP="00B2748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 of </w:t>
      </w:r>
      <w:r w:rsidR="0006448D">
        <w:rPr>
          <w:sz w:val="20"/>
          <w:szCs w:val="20"/>
        </w:rPr>
        <w:t>Establishment</w:t>
      </w:r>
      <w:r w:rsidR="00A24F58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493511" w:rsidRPr="00493511">
        <w:rPr>
          <w:b/>
          <w:bCs/>
          <w:sz w:val="20"/>
          <w:szCs w:val="20"/>
        </w:rPr>
        <w:t>Newark, DE</w:t>
      </w:r>
      <w:r w:rsidR="00A24F58" w:rsidRPr="00493511">
        <w:rPr>
          <w:b/>
          <w:bCs/>
          <w:sz w:val="20"/>
          <w:szCs w:val="20"/>
        </w:rPr>
        <w:t xml:space="preserve">   </w:t>
      </w:r>
      <w:r w:rsidR="00B2748A" w:rsidRPr="00493511">
        <w:rPr>
          <w:b/>
          <w:bCs/>
          <w:sz w:val="20"/>
          <w:szCs w:val="20"/>
        </w:rPr>
        <w:t xml:space="preserve"> </w:t>
      </w:r>
    </w:p>
    <w:p w14:paraId="21E6F1C4" w14:textId="4BE5B859" w:rsidR="00B433B8" w:rsidRPr="00863596" w:rsidRDefault="00CB047D" w:rsidP="00B2748A">
      <w:pPr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Swim </w:t>
      </w:r>
      <w:r w:rsidR="0006448D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>nstructor</w:t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433B8">
        <w:rPr>
          <w:i/>
          <w:sz w:val="20"/>
          <w:szCs w:val="20"/>
        </w:rPr>
        <w:tab/>
      </w:r>
      <w:r w:rsidR="00BF7B0E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        </w:t>
      </w:r>
      <w:r w:rsidR="00A24F58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493511">
        <w:rPr>
          <w:i/>
          <w:sz w:val="20"/>
          <w:szCs w:val="20"/>
        </w:rPr>
        <w:t xml:space="preserve">                                   </w:t>
      </w:r>
      <w:r>
        <w:rPr>
          <w:i/>
          <w:sz w:val="20"/>
          <w:szCs w:val="20"/>
        </w:rPr>
        <w:t xml:space="preserve"> </w:t>
      </w:r>
      <w:r w:rsidR="00493511">
        <w:rPr>
          <w:i/>
          <w:sz w:val="20"/>
          <w:szCs w:val="20"/>
        </w:rPr>
        <w:t>Summer 2022-Present</w:t>
      </w:r>
    </w:p>
    <w:p w14:paraId="78D017F8" w14:textId="46DE0E17" w:rsidR="00493511" w:rsidRPr="00493511" w:rsidRDefault="00493511" w:rsidP="00493511">
      <w:pPr>
        <w:pStyle w:val="ListParagraph"/>
        <w:numPr>
          <w:ilvl w:val="0"/>
          <w:numId w:val="19"/>
        </w:numPr>
        <w:spacing w:line="264" w:lineRule="auto"/>
        <w:rPr>
          <w:rFonts w:eastAsia="Times New Roman"/>
          <w:sz w:val="20"/>
          <w:szCs w:val="20"/>
        </w:rPr>
      </w:pPr>
      <w:r w:rsidRPr="00493511">
        <w:rPr>
          <w:rFonts w:eastAsia="Times New Roman"/>
          <w:sz w:val="20"/>
          <w:szCs w:val="20"/>
        </w:rPr>
        <w:t xml:space="preserve">Teaching </w:t>
      </w:r>
      <w:r w:rsidR="00CB047D">
        <w:rPr>
          <w:rFonts w:eastAsia="Times New Roman"/>
          <w:sz w:val="20"/>
          <w:szCs w:val="20"/>
        </w:rPr>
        <w:t>skills</w:t>
      </w:r>
      <w:r w:rsidR="00CB047D" w:rsidRPr="00493511">
        <w:rPr>
          <w:rFonts w:eastAsia="Times New Roman"/>
          <w:sz w:val="20"/>
          <w:szCs w:val="20"/>
        </w:rPr>
        <w:t xml:space="preserve"> </w:t>
      </w:r>
      <w:r w:rsidRPr="00493511">
        <w:rPr>
          <w:rFonts w:eastAsia="Times New Roman"/>
          <w:sz w:val="20"/>
          <w:szCs w:val="20"/>
        </w:rPr>
        <w:t xml:space="preserve">to others effectively </w:t>
      </w:r>
    </w:p>
    <w:p w14:paraId="62347868" w14:textId="77777777" w:rsidR="00493511" w:rsidRPr="00493511" w:rsidRDefault="00493511" w:rsidP="00493511">
      <w:pPr>
        <w:pStyle w:val="ListParagraph"/>
        <w:numPr>
          <w:ilvl w:val="0"/>
          <w:numId w:val="18"/>
        </w:numPr>
        <w:spacing w:line="264" w:lineRule="auto"/>
        <w:rPr>
          <w:rFonts w:eastAsia="Times New Roman"/>
          <w:sz w:val="20"/>
          <w:szCs w:val="20"/>
        </w:rPr>
      </w:pPr>
      <w:r w:rsidRPr="00493511">
        <w:rPr>
          <w:rFonts w:eastAsia="Times New Roman"/>
          <w:sz w:val="20"/>
          <w:szCs w:val="20"/>
        </w:rPr>
        <w:t xml:space="preserve">Lesson planning </w:t>
      </w:r>
    </w:p>
    <w:p w14:paraId="11FC1C9A" w14:textId="4FCF72E7" w:rsidR="00493511" w:rsidRPr="00493511" w:rsidRDefault="00493511" w:rsidP="00493511">
      <w:pPr>
        <w:pStyle w:val="ListParagraph"/>
        <w:numPr>
          <w:ilvl w:val="0"/>
          <w:numId w:val="17"/>
        </w:numPr>
        <w:spacing w:line="264" w:lineRule="auto"/>
        <w:rPr>
          <w:rFonts w:eastAsia="Times New Roman"/>
          <w:sz w:val="20"/>
          <w:szCs w:val="20"/>
        </w:rPr>
      </w:pPr>
      <w:r w:rsidRPr="00493511">
        <w:rPr>
          <w:rFonts w:eastAsia="Times New Roman"/>
          <w:sz w:val="20"/>
          <w:szCs w:val="20"/>
        </w:rPr>
        <w:t xml:space="preserve">Able to track progress and create plans tailored to an individual 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0AA36378" w14:textId="77777777" w:rsidR="00183E74" w:rsidRDefault="00183E74" w:rsidP="00BF7B0E">
      <w:pPr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30B22452" w:rsidR="00B433B8" w:rsidRPr="00863596" w:rsidRDefault="00ED1FBB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632117">
        <w:rPr>
          <w:b/>
          <w:sz w:val="20"/>
          <w:szCs w:val="20"/>
        </w:rPr>
        <w:t>University of Scranton NCAA Division III</w:t>
      </w:r>
      <w:r w:rsidR="00B433B8">
        <w:rPr>
          <w:b/>
          <w:sz w:val="20"/>
          <w:szCs w:val="20"/>
        </w:rPr>
        <w:t xml:space="preserve"> Swim</w:t>
      </w:r>
      <w:r w:rsidR="00632117">
        <w:rPr>
          <w:b/>
          <w:sz w:val="20"/>
          <w:szCs w:val="20"/>
        </w:rPr>
        <w:t xml:space="preserve"> Team</w:t>
      </w:r>
      <w:r w:rsidR="00B433B8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 w:rsidR="00863596" w:rsidRPr="00A24F58">
        <w:rPr>
          <w:b/>
          <w:sz w:val="20"/>
          <w:szCs w:val="20"/>
        </w:rPr>
        <w:t>Scranton, PA</w:t>
      </w:r>
    </w:p>
    <w:p w14:paraId="46B18E48" w14:textId="6477ECFF" w:rsidR="00493511" w:rsidRPr="008952B8" w:rsidRDefault="004043CF" w:rsidP="00493511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 w:rsidRPr="00EB1140">
        <w:rPr>
          <w:rFonts w:ascii="Times New Roman" w:eastAsia="Times New Roman" w:hAnsi="Times New Roman"/>
          <w:i/>
          <w:color w:val="000000"/>
          <w:sz w:val="20"/>
        </w:rPr>
        <w:t>Varsity Swim Team</w:t>
      </w:r>
      <w:r w:rsidR="00493511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="00CB047D">
        <w:rPr>
          <w:rFonts w:ascii="Times New Roman" w:eastAsia="Times New Roman" w:hAnsi="Times New Roman"/>
          <w:i/>
          <w:color w:val="000000"/>
          <w:sz w:val="20"/>
        </w:rPr>
        <w:t>Member</w:t>
      </w:r>
      <w:r w:rsidR="00493511">
        <w:rPr>
          <w:rFonts w:ascii="Times New Roman" w:eastAsia="Times New Roman" w:hAnsi="Times New Roman"/>
          <w:i/>
          <w:color w:val="000000"/>
          <w:sz w:val="20"/>
        </w:rPr>
        <w:t xml:space="preserve">                                                                                                                              May 2021</w:t>
      </w:r>
      <w:r w:rsidR="00493511" w:rsidRPr="00DC590C">
        <w:rPr>
          <w:rFonts w:ascii="Times New Roman" w:eastAsia="Times New Roman" w:hAnsi="Times New Roman"/>
          <w:i/>
          <w:color w:val="000000"/>
          <w:sz w:val="20"/>
        </w:rPr>
        <w:t>-Present</w:t>
      </w:r>
    </w:p>
    <w:p w14:paraId="7C0FBC2A" w14:textId="77777777" w:rsidR="00493511" w:rsidRPr="00493511" w:rsidRDefault="00493511" w:rsidP="00493511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493511">
        <w:rPr>
          <w:rFonts w:eastAsia="Times New Roman"/>
          <w:sz w:val="20"/>
          <w:szCs w:val="20"/>
        </w:rPr>
        <w:t>Learned to work together as a team to complete a goal</w:t>
      </w:r>
    </w:p>
    <w:p w14:paraId="2436FD2D" w14:textId="6883CC26" w:rsidR="00493511" w:rsidRPr="00493511" w:rsidRDefault="00493511" w:rsidP="00493511">
      <w:pPr>
        <w:pStyle w:val="NoSpacing1"/>
        <w:numPr>
          <w:ilvl w:val="0"/>
          <w:numId w:val="14"/>
        </w:numPr>
        <w:tabs>
          <w:tab w:val="right" w:pos="9900"/>
        </w:tabs>
        <w:jc w:val="both"/>
        <w:rPr>
          <w:rFonts w:ascii="Times New Roman" w:eastAsia="Times New Roman" w:hAnsi="Times New Roman"/>
          <w:iCs/>
          <w:color w:val="000000"/>
          <w:sz w:val="20"/>
        </w:rPr>
      </w:pPr>
      <w:r w:rsidRPr="00493511">
        <w:rPr>
          <w:rFonts w:ascii="Times New Roman" w:eastAsia="Times New Roman" w:hAnsi="Times New Roman"/>
          <w:sz w:val="20"/>
          <w:szCs w:val="20"/>
        </w:rPr>
        <w:t>Time management skills dividing my time between class with swimming to efficiently do both well</w:t>
      </w:r>
    </w:p>
    <w:p w14:paraId="2CE71245" w14:textId="77777777" w:rsidR="00493511" w:rsidRPr="00493511" w:rsidRDefault="00493511" w:rsidP="00493511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493511">
        <w:rPr>
          <w:rFonts w:eastAsia="Times New Roman"/>
          <w:sz w:val="20"/>
          <w:szCs w:val="20"/>
        </w:rPr>
        <w:t xml:space="preserve">Team leader helped my younger teammate navigate adjusting to college and the team </w:t>
      </w:r>
    </w:p>
    <w:p w14:paraId="562D8F80" w14:textId="77777777" w:rsidR="00493511" w:rsidRPr="00493511" w:rsidRDefault="00493511" w:rsidP="00493511">
      <w:pPr>
        <w:pStyle w:val="NoSpacing1"/>
        <w:tabs>
          <w:tab w:val="right" w:pos="9900"/>
        </w:tabs>
        <w:ind w:left="720"/>
        <w:jc w:val="both"/>
        <w:rPr>
          <w:rFonts w:ascii="Times New Roman" w:eastAsia="Times New Roman" w:hAnsi="Times New Roman"/>
          <w:iCs/>
          <w:color w:val="000000"/>
          <w:sz w:val="20"/>
        </w:rPr>
      </w:pPr>
    </w:p>
    <w:p w14:paraId="30784884" w14:textId="4FD9B62C" w:rsidR="00493511" w:rsidRPr="00493511" w:rsidDel="001B58FB" w:rsidRDefault="00A24F58" w:rsidP="00493511">
      <w:pPr>
        <w:pStyle w:val="NoSpacing1"/>
        <w:tabs>
          <w:tab w:val="right" w:pos="9900"/>
        </w:tabs>
        <w:jc w:val="both"/>
        <w:rPr>
          <w:del w:id="8" w:author="Margaret M. Daly" w:date="2025-11-26T19:14:00Z" w16du:dateUtc="2025-11-27T00:14:00Z"/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  </w:t>
      </w:r>
      <w:r w:rsidR="00493511" w:rsidRPr="00493511">
        <w:rPr>
          <w:rFonts w:ascii="Times New Roman" w:hAnsi="Times New Roman"/>
          <w:sz w:val="20"/>
          <w:szCs w:val="20"/>
        </w:rPr>
        <w:t>·</w:t>
      </w:r>
      <w:r w:rsidR="00493511" w:rsidRPr="00493511">
        <w:rPr>
          <w:rFonts w:ascii="Times New Roman" w:eastAsia="Times New Roman" w:hAnsi="Times New Roman"/>
          <w:sz w:val="20"/>
          <w:szCs w:val="20"/>
        </w:rPr>
        <w:t xml:space="preserve">     </w:t>
      </w:r>
    </w:p>
    <w:p w14:paraId="058F2CF4" w14:textId="77777777" w:rsidR="00B433B8" w:rsidRDefault="00B433B8" w:rsidP="001B58FB">
      <w:pPr>
        <w:pStyle w:val="NoSpacing1"/>
        <w:tabs>
          <w:tab w:val="right" w:pos="9900"/>
        </w:tabs>
        <w:jc w:val="both"/>
        <w:pPrChange w:id="9" w:author="Margaret M. Daly" w:date="2025-11-26T19:14:00Z" w16du:dateUtc="2025-11-27T00:14:00Z">
          <w:pPr/>
        </w:pPrChange>
      </w:pPr>
    </w:p>
    <w:p w14:paraId="058516B4" w14:textId="77777777" w:rsidR="00493511" w:rsidRDefault="00493511" w:rsidP="00B433B8">
      <w:pPr>
        <w:rPr>
          <w:b/>
          <w:sz w:val="20"/>
          <w:szCs w:val="20"/>
        </w:rPr>
      </w:pPr>
    </w:p>
    <w:p w14:paraId="3ADE75F7" w14:textId="463EB28F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3BD4396E" w14:textId="0605B7B9" w:rsidR="006B6FDD" w:rsidRPr="008952B8" w:rsidRDefault="00B433B8" w:rsidP="00493511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del w:id="10" w:author="Margaret M. Daly" w:date="2025-11-26T19:15:00Z" w16du:dateUtc="2025-11-27T00:15:00Z">
        <w:r w:rsidR="00352823" w:rsidRPr="008952B8" w:rsidDel="001B58FB">
          <w:rPr>
            <w:rFonts w:ascii="Times New Roman" w:hAnsi="Times New Roman"/>
            <w:i/>
            <w:sz w:val="20"/>
            <w:szCs w:val="20"/>
          </w:rPr>
          <w:tab/>
        </w:r>
        <w:r w:rsidR="00493511" w:rsidDel="001B58FB">
          <w:rPr>
            <w:rFonts w:ascii="Times New Roman" w:hAnsi="Times New Roman"/>
            <w:sz w:val="20"/>
            <w:szCs w:val="20"/>
          </w:rPr>
          <w:delText xml:space="preserve">CPR and First aid certified </w:delText>
        </w:r>
        <w:r w:rsidR="00996EB4" w:rsidRPr="008952B8" w:rsidDel="001B58FB">
          <w:rPr>
            <w:rFonts w:ascii="Times New Roman" w:hAnsi="Times New Roman"/>
            <w:sz w:val="20"/>
            <w:szCs w:val="20"/>
          </w:rPr>
          <w:delText xml:space="preserve"> </w:delText>
        </w:r>
      </w:del>
    </w:p>
    <w:p w14:paraId="139EDD52" w14:textId="65DED5F7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 xml:space="preserve">Social Media (Facebook, Twitter, Instagram); </w:t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>rosoft Word, PowerPoint</w:t>
      </w:r>
    </w:p>
    <w:p w14:paraId="15E9A8A5" w14:textId="4FFE56BF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ins w:id="11" w:author="Margaret M. Daly" w:date="2025-11-26T19:15:00Z" w16du:dateUtc="2025-11-27T00:15:00Z">
        <w:r w:rsidR="001B58FB">
          <w:rPr>
            <w:rFonts w:ascii="Times New Roman" w:hAnsi="Times New Roman"/>
            <w:sz w:val="20"/>
            <w:szCs w:val="20"/>
          </w:rPr>
          <w:t>Marketing research, Mar</w:t>
        </w:r>
      </w:ins>
      <w:ins w:id="12" w:author="Margaret M. Daly" w:date="2025-11-26T19:16:00Z" w16du:dateUtc="2025-11-27T00:16:00Z">
        <w:r w:rsidR="001B58FB">
          <w:rPr>
            <w:rFonts w:ascii="Times New Roman" w:hAnsi="Times New Roman"/>
            <w:sz w:val="20"/>
            <w:szCs w:val="20"/>
          </w:rPr>
          <w:t xml:space="preserve">keting strategies, Analytic thinking, Branding </w:t>
        </w:r>
      </w:ins>
      <w:del w:id="13" w:author="Margaret M. Daly" w:date="2025-11-26T19:15:00Z" w16du:dateUtc="2025-11-27T00:15:00Z">
        <w:r w:rsidR="0006448D" w:rsidDel="001B58FB">
          <w:rPr>
            <w:rFonts w:ascii="Times New Roman" w:hAnsi="Times New Roman"/>
            <w:sz w:val="20"/>
            <w:szCs w:val="20"/>
          </w:rPr>
          <w:delText>Long-distance</w:delText>
        </w:r>
        <w:r w:rsidDel="001B58FB">
          <w:rPr>
            <w:rFonts w:ascii="Times New Roman" w:hAnsi="Times New Roman"/>
            <w:sz w:val="20"/>
            <w:szCs w:val="20"/>
          </w:rPr>
          <w:delText xml:space="preserve"> running, </w:delText>
        </w:r>
        <w:r w:rsidR="00493511" w:rsidDel="001B58FB">
          <w:rPr>
            <w:rFonts w:ascii="Times New Roman" w:hAnsi="Times New Roman"/>
            <w:sz w:val="20"/>
            <w:szCs w:val="20"/>
          </w:rPr>
          <w:delText>Swimming, Drawing</w:delText>
        </w:r>
      </w:del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9FB0" w14:textId="77777777" w:rsidR="008B45C1" w:rsidRDefault="008B45C1" w:rsidP="00B433B8">
      <w:r>
        <w:separator/>
      </w:r>
    </w:p>
  </w:endnote>
  <w:endnote w:type="continuationSeparator" w:id="0">
    <w:p w14:paraId="0061925F" w14:textId="77777777" w:rsidR="008B45C1" w:rsidRDefault="008B45C1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8715" w14:textId="77777777" w:rsidR="008B45C1" w:rsidRDefault="008B45C1" w:rsidP="00B433B8">
      <w:r>
        <w:separator/>
      </w:r>
    </w:p>
  </w:footnote>
  <w:footnote w:type="continuationSeparator" w:id="0">
    <w:p w14:paraId="03604E0D" w14:textId="77777777" w:rsidR="008B45C1" w:rsidRDefault="008B45C1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3CD7"/>
    <w:multiLevelType w:val="hybridMultilevel"/>
    <w:tmpl w:val="959E50B0"/>
    <w:lvl w:ilvl="0" w:tplc="61660D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FF0"/>
    <w:multiLevelType w:val="hybridMultilevel"/>
    <w:tmpl w:val="24229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46557"/>
    <w:multiLevelType w:val="hybridMultilevel"/>
    <w:tmpl w:val="1736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DE1"/>
    <w:multiLevelType w:val="hybridMultilevel"/>
    <w:tmpl w:val="84C8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A83539"/>
    <w:multiLevelType w:val="hybridMultilevel"/>
    <w:tmpl w:val="2034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11043"/>
    <w:multiLevelType w:val="hybridMultilevel"/>
    <w:tmpl w:val="AFBEA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443CB"/>
    <w:multiLevelType w:val="hybridMultilevel"/>
    <w:tmpl w:val="EEEC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A5045"/>
    <w:multiLevelType w:val="hybridMultilevel"/>
    <w:tmpl w:val="4E12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7DE3"/>
    <w:multiLevelType w:val="hybridMultilevel"/>
    <w:tmpl w:val="1AC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1206">
    <w:abstractNumId w:val="10"/>
  </w:num>
  <w:num w:numId="2" w16cid:durableId="1029768276">
    <w:abstractNumId w:val="16"/>
  </w:num>
  <w:num w:numId="3" w16cid:durableId="603848981">
    <w:abstractNumId w:val="18"/>
  </w:num>
  <w:num w:numId="4" w16cid:durableId="2027977449">
    <w:abstractNumId w:val="2"/>
  </w:num>
  <w:num w:numId="5" w16cid:durableId="1687244057">
    <w:abstractNumId w:val="4"/>
  </w:num>
  <w:num w:numId="6" w16cid:durableId="1540586388">
    <w:abstractNumId w:val="9"/>
  </w:num>
  <w:num w:numId="7" w16cid:durableId="1516336874">
    <w:abstractNumId w:val="12"/>
  </w:num>
  <w:num w:numId="8" w16cid:durableId="1024281544">
    <w:abstractNumId w:val="0"/>
  </w:num>
  <w:num w:numId="9" w16cid:durableId="1774085441">
    <w:abstractNumId w:val="6"/>
  </w:num>
  <w:num w:numId="10" w16cid:durableId="255217760">
    <w:abstractNumId w:val="3"/>
  </w:num>
  <w:num w:numId="11" w16cid:durableId="946817820">
    <w:abstractNumId w:val="8"/>
  </w:num>
  <w:num w:numId="12" w16cid:durableId="699623924">
    <w:abstractNumId w:val="1"/>
  </w:num>
  <w:num w:numId="13" w16cid:durableId="1335381613">
    <w:abstractNumId w:val="15"/>
  </w:num>
  <w:num w:numId="14" w16cid:durableId="152650678">
    <w:abstractNumId w:val="13"/>
  </w:num>
  <w:num w:numId="15" w16cid:durableId="247008731">
    <w:abstractNumId w:val="5"/>
  </w:num>
  <w:num w:numId="16" w16cid:durableId="187067701">
    <w:abstractNumId w:val="14"/>
  </w:num>
  <w:num w:numId="17" w16cid:durableId="1663704008">
    <w:abstractNumId w:val="17"/>
  </w:num>
  <w:num w:numId="18" w16cid:durableId="364796925">
    <w:abstractNumId w:val="7"/>
  </w:num>
  <w:num w:numId="19" w16cid:durableId="16312043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aret M. Daly">
    <w15:presenceInfo w15:providerId="AD" w15:userId="S::margaret.daly@scranton.edu::b4ed1746-61ca-46c7-a8c8-397269c3e4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6071"/>
    <w:rsid w:val="00030706"/>
    <w:rsid w:val="00054420"/>
    <w:rsid w:val="0006448D"/>
    <w:rsid w:val="00090814"/>
    <w:rsid w:val="00120A7A"/>
    <w:rsid w:val="00124E49"/>
    <w:rsid w:val="00156AAA"/>
    <w:rsid w:val="00163CDA"/>
    <w:rsid w:val="00183E74"/>
    <w:rsid w:val="001B58FB"/>
    <w:rsid w:val="001C2B8B"/>
    <w:rsid w:val="001C33A4"/>
    <w:rsid w:val="001E25A4"/>
    <w:rsid w:val="001E6744"/>
    <w:rsid w:val="001F2462"/>
    <w:rsid w:val="002079A4"/>
    <w:rsid w:val="0024133D"/>
    <w:rsid w:val="00285BBB"/>
    <w:rsid w:val="002C35F8"/>
    <w:rsid w:val="002F6B1C"/>
    <w:rsid w:val="0030086D"/>
    <w:rsid w:val="003054A0"/>
    <w:rsid w:val="00352823"/>
    <w:rsid w:val="00377760"/>
    <w:rsid w:val="003C38EB"/>
    <w:rsid w:val="004043CF"/>
    <w:rsid w:val="004178D9"/>
    <w:rsid w:val="00442A46"/>
    <w:rsid w:val="00493511"/>
    <w:rsid w:val="004A0E16"/>
    <w:rsid w:val="00501F25"/>
    <w:rsid w:val="005659BF"/>
    <w:rsid w:val="005A5A1B"/>
    <w:rsid w:val="005C0008"/>
    <w:rsid w:val="00631A20"/>
    <w:rsid w:val="00632117"/>
    <w:rsid w:val="00692E09"/>
    <w:rsid w:val="006B6FDD"/>
    <w:rsid w:val="006D0657"/>
    <w:rsid w:val="006F42EA"/>
    <w:rsid w:val="006F5F29"/>
    <w:rsid w:val="00727A68"/>
    <w:rsid w:val="007378F8"/>
    <w:rsid w:val="0074074E"/>
    <w:rsid w:val="007A533A"/>
    <w:rsid w:val="007B24C5"/>
    <w:rsid w:val="007B60E9"/>
    <w:rsid w:val="007C5F9C"/>
    <w:rsid w:val="008257C6"/>
    <w:rsid w:val="00863596"/>
    <w:rsid w:val="00880A58"/>
    <w:rsid w:val="008918EB"/>
    <w:rsid w:val="008952B8"/>
    <w:rsid w:val="008A44C9"/>
    <w:rsid w:val="008B45C1"/>
    <w:rsid w:val="00914B98"/>
    <w:rsid w:val="00940F8D"/>
    <w:rsid w:val="00953F79"/>
    <w:rsid w:val="009638E8"/>
    <w:rsid w:val="009830DB"/>
    <w:rsid w:val="00996EB4"/>
    <w:rsid w:val="009C4540"/>
    <w:rsid w:val="009D4887"/>
    <w:rsid w:val="00A01318"/>
    <w:rsid w:val="00A02220"/>
    <w:rsid w:val="00A146CF"/>
    <w:rsid w:val="00A24F58"/>
    <w:rsid w:val="00A548D4"/>
    <w:rsid w:val="00A76C6E"/>
    <w:rsid w:val="00B2217B"/>
    <w:rsid w:val="00B2748A"/>
    <w:rsid w:val="00B433B8"/>
    <w:rsid w:val="00B7277D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A1702"/>
    <w:rsid w:val="00CB047D"/>
    <w:rsid w:val="00D44938"/>
    <w:rsid w:val="00D709D9"/>
    <w:rsid w:val="00DC590C"/>
    <w:rsid w:val="00DD1237"/>
    <w:rsid w:val="00DE03F3"/>
    <w:rsid w:val="00E827A5"/>
    <w:rsid w:val="00EA02D0"/>
    <w:rsid w:val="00EB1140"/>
    <w:rsid w:val="00ED1FBB"/>
    <w:rsid w:val="00ED6F80"/>
    <w:rsid w:val="00EF4B9F"/>
    <w:rsid w:val="00F44846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85BBB"/>
    <w:rPr>
      <w:rFonts w:ascii="Times New Roman" w:eastAsia="Cambr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1810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Margaret M. Daly</cp:lastModifiedBy>
  <cp:revision>2</cp:revision>
  <dcterms:created xsi:type="dcterms:W3CDTF">2025-11-27T00:19:00Z</dcterms:created>
  <dcterms:modified xsi:type="dcterms:W3CDTF">2025-11-27T00:19:00Z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813f881af1f904778e0b2e8b73bffb72921553f75819c18be698f74ace3c4aa2</vt:lpwstr>
  </property>
</Properties>
</file>